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bookmarkStart w:id="0" w:name="_GoBack"/>
      <w:bookmarkEnd w:id="0"/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ДОГОВОР ПОСТАВКИ № ИМК-_____/___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514"/>
        </w:tabs>
        <w:ind w:firstLine="708"/>
        <w:jc w:val="both"/>
      </w:pPr>
      <w:r>
        <w:rPr>
          <w:sz w:val="24"/>
          <w:szCs w:val="24"/>
        </w:rPr>
        <w:t xml:space="preserve">г. Екатеринбург  </w:t>
      </w:r>
      <w:r>
        <w:rPr>
          <w:sz w:val="24"/>
          <w:szCs w:val="24"/>
        </w:rPr>
        <w:tab/>
        <w:t>«__» ___________ 2025 г.</w:t>
      </w:r>
      <w:r>
        <w:rPr>
          <w:rStyle w:val="af1"/>
          <w:sz w:val="24"/>
          <w:szCs w:val="24"/>
          <w:vertAlign w:val="baseline"/>
        </w:rPr>
        <w:footnoteReference w:id="1"/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b/>
          <w:bCs/>
          <w:sz w:val="24"/>
          <w:szCs w:val="24"/>
        </w:rPr>
        <w:t xml:space="preserve">__________________________________________, </w:t>
      </w:r>
      <w:r>
        <w:rPr>
          <w:sz w:val="24"/>
          <w:szCs w:val="24"/>
        </w:rPr>
        <w:t>именуемое в дальнейшем «Поставщик</w:t>
      </w:r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, в лице  ______________действующего на основании Устава, с одной стороны, и </w:t>
      </w:r>
      <w:r>
        <w:rPr>
          <w:b/>
          <w:bCs/>
          <w:sz w:val="24"/>
          <w:szCs w:val="24"/>
        </w:rPr>
        <w:t xml:space="preserve">ООО «Компания </w:t>
      </w:r>
      <w:r>
        <w:rPr>
          <w:b/>
          <w:bCs/>
          <w:sz w:val="24"/>
          <w:szCs w:val="24"/>
        </w:rPr>
        <w:t xml:space="preserve">ИмПарт», </w:t>
      </w:r>
      <w:r>
        <w:rPr>
          <w:sz w:val="24"/>
          <w:szCs w:val="24"/>
        </w:rPr>
        <w:t>именуемое в дальнейшем «Покупатель</w:t>
      </w:r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>, в лице Генерального директора Файзуллина Эдуарда Марсовича, действующего на основании Устава, с другой стороны, заключили договор о нижеследующем: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Style w:val="a3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ПРЕДМЕТ ДОГОВОРА</w:t>
      </w:r>
    </w:p>
    <w:p w:rsidR="00CE19A0" w:rsidRDefault="00CE19A0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1.1. По настоящему договору Поставщик обязуется передать в собственность Покупателя запасные части, расходные материалы, узлы и агрегаты для импортной дорожной, строительной техники и иной товар  (далее по тексту – </w:t>
      </w:r>
      <w:r>
        <w:rPr>
          <w:b/>
          <w:bCs/>
          <w:sz w:val="24"/>
          <w:szCs w:val="24"/>
        </w:rPr>
        <w:t>«Товар»</w:t>
      </w:r>
      <w:r>
        <w:rPr>
          <w:sz w:val="24"/>
          <w:szCs w:val="24"/>
        </w:rPr>
        <w:t>) в порядке и на условиях, предусм</w:t>
      </w:r>
      <w:r>
        <w:rPr>
          <w:sz w:val="24"/>
          <w:szCs w:val="24"/>
        </w:rPr>
        <w:t>отренных настоящим Договором.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1.2. Поставка Товара по настоящему Договору производится путем его передачи Покупателю отдельными партиями. Наименование, ассортимент, количество и цена за единицу Товара, действующая на момент поставки, сроки поставки, способ</w:t>
      </w:r>
      <w:r>
        <w:rPr>
          <w:sz w:val="24"/>
          <w:szCs w:val="24"/>
        </w:rPr>
        <w:t xml:space="preserve"> доставки и иные условия определяются в счетах и/или спецификациях (далее - Приложения), являющихся неотъемлемой частью настоящего Договора.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1.3. Поставщик гарантирует, что Товар принадлежит Поставщику на праве собственности, не заложен, не арестован, не я</w:t>
      </w:r>
      <w:r>
        <w:rPr>
          <w:sz w:val="24"/>
          <w:szCs w:val="24"/>
        </w:rPr>
        <w:t>вляется предметом исков третьих лиц и никакие третьи лица прав на Товар не имеют.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2. КАЧЕСТВО ТОВАРА И ПРИЕМКА ТОВАРА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2.1. Качество и комплектность поставляемого Товара должны соответствовать установленным стандартам, техническим условиям завода-изготовителя.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2.2. Товар должен быть маркирован в соответствии с установленными для данного вида товаров стандартами и техничес</w:t>
      </w:r>
      <w:r>
        <w:rPr>
          <w:sz w:val="24"/>
          <w:szCs w:val="24"/>
        </w:rPr>
        <w:t>кими условиями. Маркировка Товара должна обеспечивать полную и однозначную идентификацию каждой единицы Товара при его приемке. Отгрузка Товара в адрес Покупателя и/или указанному им Грузополучателю должна осуществляться Поставщиком без использования его ф</w:t>
      </w:r>
      <w:r>
        <w:rPr>
          <w:sz w:val="24"/>
          <w:szCs w:val="24"/>
        </w:rPr>
        <w:t>ирменной, брендированной упаковки, кроме Товаров собственного производства под собственным брендом Поставщика.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2.3. Поставщик гарантирует соответствие каталожных номеров поставляемого Товара номерам, согласованным сторонами в Приложении/ях к настоящему дог</w:t>
      </w:r>
      <w:r>
        <w:rPr>
          <w:sz w:val="24"/>
          <w:szCs w:val="24"/>
        </w:rPr>
        <w:t>овору. Покупатель вправе вернуть поставленный Товар в случае, если каталожные номера не соответствуют заказанным, либо Товар не соответствует требованиям технических и других параметров к оборудованию и (или) технике Покупателя.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2.4. При заказе определенно</w:t>
      </w:r>
      <w:r>
        <w:rPr>
          <w:sz w:val="24"/>
          <w:szCs w:val="24"/>
        </w:rPr>
        <w:t>го (в спецификации/счете/ином соглашении) бренда Товара, поставщик обязуется произвести отгрузку определенного (в спецификации/счете/ином соглашении) бренда Товара, замена его аналогом без согласования с Покупателем не допускается.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2.5. Приёмка Товара Поку</w:t>
      </w:r>
      <w:r>
        <w:rPr>
          <w:sz w:val="24"/>
          <w:szCs w:val="24"/>
        </w:rPr>
        <w:t>пателем по ассортименту, количеству, качеству осуществляется при получении Товара от перевозчика, либо от Поставщика (при самовывозе). Претензии должны быть направлены Поставщику в письменном виде в течение десяти дней с момента приемки Товара. Претензии п</w:t>
      </w:r>
      <w:r>
        <w:rPr>
          <w:sz w:val="24"/>
          <w:szCs w:val="24"/>
        </w:rPr>
        <w:t xml:space="preserve">о скрытым дефектам должны быть направлены Поставщику в течение гарантийного срока, установленного для данного вида Товара.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00"/>
          <w:tab w:val="left" w:pos="1080"/>
        </w:tabs>
        <w:ind w:firstLine="720"/>
        <w:jc w:val="both"/>
      </w:pPr>
      <w:r>
        <w:rPr>
          <w:sz w:val="24"/>
          <w:szCs w:val="24"/>
        </w:rPr>
        <w:t>2.6. В случае передачи Товара, не соответствующего условиям поставки, Поставщик по требованию Покупател</w:t>
      </w:r>
      <w:r>
        <w:rPr>
          <w:sz w:val="24"/>
          <w:szCs w:val="24"/>
        </w:rPr>
        <w:t xml:space="preserve">я устраняет недостатки за свой счёт в минимально возможные сроки по </w:t>
      </w:r>
      <w:r>
        <w:rPr>
          <w:sz w:val="24"/>
          <w:szCs w:val="24"/>
        </w:rPr>
        <w:lastRenderedPageBreak/>
        <w:t xml:space="preserve">согласованию сторон, либо осуществляет замену данного Товара  в течение 20 календарных дней с момента получения требования Покупателя о замене Товара. Все расходы по такой замене, включая </w:t>
      </w:r>
      <w:r>
        <w:rPr>
          <w:sz w:val="24"/>
          <w:szCs w:val="24"/>
        </w:rPr>
        <w:t>плату за хранение и/или на утилизацию Товара, несоответствующего условиям договора, и доставку Товара взамен Товара, несоответствующего условиям договора, лежат на Поставщике.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2.7. При отгрузке аналогового Товара (аналога) Поставщик гарантирует, что данный Аналог Товара соответствует характеристикам Товара, производимого заводом-изготовителем, и может быть использован по прямому назначению. В случае несоответствия Аналога Товару</w:t>
      </w:r>
      <w:r>
        <w:rPr>
          <w:sz w:val="24"/>
          <w:szCs w:val="24"/>
        </w:rPr>
        <w:t>, производимого заводом-изготовителем, Поставщик обязуется принять возврат данного Товара, в этом случае транспортные расходы относятся на Поставщика.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  <w:tab w:val="left" w:pos="1080"/>
        </w:tabs>
        <w:ind w:firstLine="720"/>
        <w:jc w:val="both"/>
      </w:pPr>
      <w:r>
        <w:rPr>
          <w:sz w:val="24"/>
          <w:szCs w:val="24"/>
        </w:rPr>
        <w:t>2.8. В случае обнаружения в процессе приемки Товара явных несоответствий Товара по качеству, комплектност</w:t>
      </w:r>
      <w:r>
        <w:rPr>
          <w:sz w:val="24"/>
          <w:szCs w:val="24"/>
        </w:rPr>
        <w:t>и, ассортименту, препятствующих использованию Товара для целей, на которые он приобретался, Покупатель вправе отказаться от приемки Товара и возвратить его Поставщику тем же транспортным средством, которым он доставлен, без вызова представителя Поставщика,</w:t>
      </w:r>
      <w:r>
        <w:rPr>
          <w:sz w:val="24"/>
          <w:szCs w:val="24"/>
        </w:rPr>
        <w:t xml:space="preserve"> но с обязательным составлением Коммерческого Акта. Данный Акт подписывается представителями Покупателя и уполномоченными лицами перевозчика, экспедитором либо, в случае их отказа от подписания Акта, иными незаинтересованными лицами.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  <w:tab w:val="left" w:pos="1080"/>
        </w:tabs>
        <w:ind w:firstLine="720"/>
        <w:jc w:val="both"/>
      </w:pPr>
      <w:r>
        <w:rPr>
          <w:sz w:val="24"/>
          <w:szCs w:val="24"/>
        </w:rPr>
        <w:t>2.9. На Товар устанавл</w:t>
      </w:r>
      <w:r>
        <w:rPr>
          <w:sz w:val="24"/>
          <w:szCs w:val="24"/>
        </w:rPr>
        <w:t>ивается гарантийный срок шесть месяцев, исчисляемый с момента поставки Поставщиком Товара Покупателю, если иной срок не указан в Приложении/ях.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3. ПОРЯДОК И СРОКИ ПОСТАВКИ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3.1. Сроки поставки Товара согласуются сторонами в Приложении/ях</w:t>
      </w:r>
      <w:r>
        <w:rPr>
          <w:sz w:val="24"/>
          <w:szCs w:val="24"/>
        </w:rPr>
        <w:t>. С письменного согласия Покупателя допускается досрочная или частичная поставка Товара.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3.2. По согласованию сторон Товар может передаваться непосредственно Покупателю на складе Поставщика (самовывоз). В этом случае Поставщик уведомляет Покупателя о готов</w:t>
      </w:r>
      <w:r>
        <w:rPr>
          <w:sz w:val="24"/>
          <w:szCs w:val="24"/>
        </w:rPr>
        <w:t>ности передать Товар не менее чем за пять дней до предполагаемой даты отгрузки. Покупатель обязан принять Товар через своего представителя с оформленной надлежащим образом доверенностью.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3.3. По согласованию сторон доставка Товара может осуществляться По</w:t>
      </w:r>
      <w:r>
        <w:rPr>
          <w:sz w:val="24"/>
          <w:szCs w:val="24"/>
        </w:rPr>
        <w:t xml:space="preserve">ставщиком железнодорожным, автомобильным или авиационным транспортом по реквизитам, указанным Покупателем, с отнесением расходов по доставке на Покупателя.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3.4. Непосредственно после отгрузки Товара Поставщик обязан направить Покупателю по электронной почте с доменным именем @impart.ru трек-номер отправления, для отслеживания доставки Товара транспортной компанией.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3.5. Непосредственно после отгрузки Товара</w:t>
      </w:r>
      <w:r>
        <w:rPr>
          <w:sz w:val="24"/>
          <w:szCs w:val="24"/>
        </w:rPr>
        <w:t xml:space="preserve"> в адрес Покупателя или иного лица – грузополучателя по письменному указанию Покупателя, Поставщик обязан направить через систему электронного документооборота (ЭДО) документы по отгрузке Товара: УПД и/или товарную накладную, счет-фактуру, в случае отсутст</w:t>
      </w:r>
      <w:r>
        <w:rPr>
          <w:sz w:val="24"/>
          <w:szCs w:val="24"/>
        </w:rPr>
        <w:t xml:space="preserve">вия у  Поставщика возможности отправки документов по ЭДО, Поставщик обязуется в течение 2-х рабочих дней отправить отгрузочные документы по электронной почте с доменным именем @impart.ru.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Оригиналы данных документов Поставщик обязан отправить посредство</w:t>
      </w:r>
      <w:r>
        <w:rPr>
          <w:sz w:val="24"/>
          <w:szCs w:val="24"/>
        </w:rPr>
        <w:t>м почты России по адресу: 620034, г. Екатеринбург, ул. Агриппины Полежаевой, стр. 10А, оф. 505.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При отсутствии вышеуказанных документов Покупатель имеет право не производить оплату Поставщику. Штрафные санкции по договору в данном случае Поставщиком не н</w:t>
      </w:r>
      <w:r>
        <w:rPr>
          <w:sz w:val="24"/>
          <w:szCs w:val="24"/>
        </w:rPr>
        <w:t>ачисляются и Покупателем не выплачиваются.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3.6. Транспортные расходы по доставке Товара несет Покупатель путем оплаты услуг транспортной организации (перевозчика), если иной порядок не согласован сторонами в Приложениях к настоящему Договору.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3.7. Датой п</w:t>
      </w:r>
      <w:r>
        <w:rPr>
          <w:sz w:val="24"/>
          <w:szCs w:val="24"/>
        </w:rPr>
        <w:t>оставки Товара по настоящему Договору считается дата его непосредственной приемки и подписания Покупателем товарораспорядительных документов (накладных). Момент перехода права собственности на Товар, риска случайной гибели и повреждения совпадает с датой п</w:t>
      </w:r>
      <w:r>
        <w:rPr>
          <w:sz w:val="24"/>
          <w:szCs w:val="24"/>
        </w:rPr>
        <w:t xml:space="preserve">оставки Товара.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3.8. Поставщик обязан передать одновременно с Товаром все необходимые документы, в том числе: УПД/счета-фактуры, накладные, документ, подтверждающий качество Товара.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lastRenderedPageBreak/>
        <w:t>4. ЦЕНА И ПОРЯДОК РАСЧЕТОВ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4.1. Покупатель оплачивает Товар по ценам, согласованным в Приложении/ях к настоящему Договору. Цена, согласованная в Приложении/ях, изменению не подлежит.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4.2. Поставщик обязуется поставлять товар по ценам, указанным в прайс-листе поставщика. По мере изме</w:t>
      </w:r>
      <w:r>
        <w:rPr>
          <w:sz w:val="24"/>
          <w:szCs w:val="24"/>
        </w:rPr>
        <w:t>нения цены на поставляемый Товар, а также наличие товара, Поставщик ежедневно направляет в адрес Покупателя по электронной почте/</w:t>
      </w:r>
      <w:r>
        <w:rPr>
          <w:sz w:val="24"/>
          <w:szCs w:val="24"/>
          <w:lang w:val="en-US"/>
        </w:rPr>
        <w:t>FTP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API</w:t>
      </w:r>
      <w:r>
        <w:rPr>
          <w:sz w:val="24"/>
          <w:szCs w:val="24"/>
        </w:rPr>
        <w:t xml:space="preserve"> каналам новый прайс с актуальными ценами и наличием Товара. В случае не предоставления Поставщиком нового прайса, поста</w:t>
      </w:r>
      <w:r>
        <w:rPr>
          <w:sz w:val="24"/>
          <w:szCs w:val="24"/>
        </w:rPr>
        <w:t>вщик обязан выставлять счета на оплату товара по ценам последнего предоставленного прайс-листа.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4.3. Покупатель оплачивает Товар в размере 100% в течение 14 (четырнадцати) календарных дней с момента отгрузки Товара со склада Поставщика, путем перечисления </w:t>
      </w:r>
      <w:r>
        <w:rPr>
          <w:sz w:val="24"/>
          <w:szCs w:val="24"/>
        </w:rPr>
        <w:t xml:space="preserve">денежных средств на расчетный счет Поставщика согласно платежным реквизитам, указанным в настоящем Договоре, если иной порядок не согласован сторонами в Приложениях к настоящему Договору.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4.4. Датой оплаты Товара считается дата списания денежных средств с</w:t>
      </w:r>
      <w:r>
        <w:rPr>
          <w:sz w:val="24"/>
          <w:szCs w:val="24"/>
        </w:rPr>
        <w:t xml:space="preserve"> расчетного счета Покупателя.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5. ОТВЕТСТВЕННОСТЬ  СТОРОН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5.1. В случае просрочки поставки Товара, Поставщик по письменному требованию Покупателя уплачивает Покупателю неустойку  в размере 0,1 % от стоимости не поставленного в срок Товара за каждый день просрочки.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5.2. В случае просрочки оплаты Товара в согласова</w:t>
      </w:r>
      <w:r>
        <w:rPr>
          <w:sz w:val="24"/>
          <w:szCs w:val="24"/>
        </w:rPr>
        <w:t>нный Сторонами срок, Покупатель по письменному требованию Поставщика уплачивает Поставщику неустойку в размере 0,1% от неоплаченной в срок суммы за каждый день просрочки оплаты, но не более 10% стоимости не оплаченного в срок Товара, кроме случаев 100% пре</w:t>
      </w:r>
      <w:r>
        <w:rPr>
          <w:sz w:val="24"/>
          <w:szCs w:val="24"/>
        </w:rPr>
        <w:t>доплаты.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5.3. Наложение санкций не освобождает виновную сторону от исполнения обязательств по договору.</w:t>
      </w:r>
    </w:p>
    <w:p w:rsidR="00CE19A0" w:rsidRDefault="00EB7F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5.4. В случае невыполнения принятых обязательств виновная сторона возмещает другой Стороне все непокрытые неустойкой убытки.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5.5. Поставщик обязан в соответствии со ст. 169 Налогового кодекса РФ выставить счет-фактуру/УПД  и передать ее оригинал представителю Покупателя при приемке Товара.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Если по результатам камеральной / выездной проверки налоговым органом будет отказано Поку</w:t>
      </w:r>
      <w:r>
        <w:rPr>
          <w:sz w:val="24"/>
          <w:szCs w:val="24"/>
        </w:rPr>
        <w:t>пателю в применении налоговых вычетов по НДС либо в возмещении НДС в части сумм, уплаченных Покупателем Поставщику за поставленный по настоящему Договору Товар, и причиной такого отказа будут являться: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а) ошибки (несоответствия) в счетах-фактурах и первичн</w:t>
      </w:r>
      <w:r>
        <w:rPr>
          <w:sz w:val="24"/>
          <w:szCs w:val="24"/>
        </w:rPr>
        <w:t>ых документах, которые были допущены Поставщиком при оформлении данных документов, если таковые не были устранены Поставщиком по требованию Покупателя; И/ИЛИ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б) инкриминирование налоговым органом Покупателю получение необоснованной налоговой выгоды по данн</w:t>
      </w:r>
      <w:r>
        <w:rPr>
          <w:sz w:val="24"/>
          <w:szCs w:val="24"/>
        </w:rPr>
        <w:t>ой сделке (настоящему Договору), в том числе в связи с неуплатой и/или неверным исчислением НДС Поставщиком, Поставщик обязан уплатить Покупателю штраф в размере суммы НДС, не принятой к вычету или в возмещении которой было отказано (с учетом начисленных п</w:t>
      </w:r>
      <w:r>
        <w:rPr>
          <w:sz w:val="24"/>
          <w:szCs w:val="24"/>
        </w:rPr>
        <w:t>ени и штрафов).</w:t>
      </w:r>
    </w:p>
    <w:p w:rsidR="00CE19A0" w:rsidRDefault="00EB7F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5.6. Поставщик гарантирует Покупателю, что он имеет все законные права на выпуск и/или использование в гражданском обороте товарных знаков, логотипов и иных объектов интеллектуальной собственности, нанесенных на Товар и/или использованных п</w:t>
      </w:r>
      <w:r>
        <w:rPr>
          <w:sz w:val="24"/>
          <w:szCs w:val="24"/>
        </w:rPr>
        <w:t>ри его производстве. Поставщик принимает на себя ответственность перед третьими лицами по претензиям, связанным с несанкционированным использованием в деятельности Покупателя Товара,  товарных знаков, торговых марок, защитных, фирменных знаков, наименовани</w:t>
      </w:r>
      <w:r>
        <w:rPr>
          <w:sz w:val="24"/>
          <w:szCs w:val="24"/>
        </w:rPr>
        <w:t>й фирм и их логотипов на Товаре, а также иных действий, связанных с нарушением законодательства РФ. В случае предъявления Покупателю третьими лицами подобных претензий Поставщик обязан самостоятельно и за свой счет урегулировать указанные претензии. В случ</w:t>
      </w:r>
      <w:r>
        <w:rPr>
          <w:sz w:val="24"/>
          <w:szCs w:val="24"/>
        </w:rPr>
        <w:t xml:space="preserve">ае возложения на Покупателя имущественной ответственности в связи с нарушением Поставщиком указанной в настоящем пункте гарантии, Поставщик обязан возместить Покупателю сумму уплаченных Покупателем санкций или </w:t>
      </w:r>
      <w:r>
        <w:rPr>
          <w:sz w:val="24"/>
          <w:szCs w:val="24"/>
        </w:rPr>
        <w:lastRenderedPageBreak/>
        <w:t>возмещенного третьим лицам ущерба в полном объ</w:t>
      </w:r>
      <w:r>
        <w:rPr>
          <w:sz w:val="24"/>
          <w:szCs w:val="24"/>
        </w:rPr>
        <w:t>еме в течение 5 дней с момента получения соответствующего требования Покупателя. </w:t>
      </w:r>
    </w:p>
    <w:p w:rsidR="00CE19A0" w:rsidRDefault="00CE19A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6. ФОРС-МАЖОРНЫЕ ОБСТОЯТЕЛЬСТВА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6.1. Ни одна из сторон не будет нести ответственность за полное или частичное невыполнение своих обязательств по настоящему Договору, если это явилось следствием обстоятельств непреодолимой силы (форс-мажор), возникших после заключения настоящего Договора.</w:t>
      </w:r>
      <w:r>
        <w:rPr>
          <w:sz w:val="24"/>
          <w:szCs w:val="24"/>
        </w:rPr>
        <w:t xml:space="preserve"> Обстоятельствами непреодолимой силы стороны договорились считать: наводнение, пожар, землетрясение и другие стихийные бедствия, а также войну, военные действия, акты или действия властей, а также другие обстоятельства, не зависящие от воли сторон и сущест</w:t>
      </w:r>
      <w:r>
        <w:rPr>
          <w:sz w:val="24"/>
          <w:szCs w:val="24"/>
        </w:rPr>
        <w:t xml:space="preserve">венно влияющие на выполнение сторонами своих обязательств по Договору. Сторона, ссылающаяся на форс-мажорные обстоятельства, обязана в 10-дневный срок письменно известить другую сторону о наступлении и прекращении данных обстоятельств. 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6.2. Если соответст</w:t>
      </w:r>
      <w:r>
        <w:rPr>
          <w:sz w:val="24"/>
          <w:szCs w:val="24"/>
        </w:rPr>
        <w:t>вующие обстоятельства будут длиться более одного месяца, то любая из сторон вправе расторгнуть Договор. При этом ни одна из сторон не вправе требовать от другой стороны возмещения возможных убытков.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7. ПОРЯДОК РАЗРЕШЕНИЯ СПОРОВ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7.1. Все споры и разногла</w:t>
      </w:r>
      <w:r>
        <w:rPr>
          <w:sz w:val="24"/>
          <w:szCs w:val="24"/>
        </w:rPr>
        <w:t>сия между Сторонами, возникающие в период действия настоящего договора, разрешаются сторонами с соблюдением претензионного порядка. Стороной ответ должен быть дан в течение 10 (Десяти) календарных дней с момента получения претензии.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7.2. В случае не урегул</w:t>
      </w:r>
      <w:r>
        <w:rPr>
          <w:sz w:val="24"/>
          <w:szCs w:val="24"/>
        </w:rPr>
        <w:t>ирования споров и разногласий путем переговоров спор подлежит разрешению в Арбитражном суде Свердловской области.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7.3. Во всем остальном, не предусмотренном настоящим договором, Стороны руководствуются действующим законодательством РФ.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8. СРОК ДЕЙСТВИЯ ДОГОВОРА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8.1. Настоящий договор вступает в силу с момента подписания и действует до 31.12.2025г., а в части принятых в период действия настоящего договора обязательств – до полного их исполнения.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8.2. Если ни одна из сторон не заявит о на</w:t>
      </w:r>
      <w:r>
        <w:rPr>
          <w:sz w:val="24"/>
          <w:szCs w:val="24"/>
        </w:rPr>
        <w:t>мерении расторгнуть договор за 15 дней до истечения срока его действия, договор считается продленным на один календарный год. Количество пролонгаций срока действия договора неограниченно.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 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center"/>
      </w:pPr>
      <w:r>
        <w:rPr>
          <w:b/>
          <w:bCs/>
          <w:sz w:val="24"/>
          <w:szCs w:val="24"/>
        </w:rPr>
        <w:t>9. ПРОЧИЕ УСЛОВИЯ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center"/>
      </w:pP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9.1. Все приложения, поправки и дополнения к настоящему Договору имеют силу только в случае изложения их в письменном виде и подписания лицами,  уполномоченными на то обеими сторонами.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9.2. Документы, переда</w:t>
      </w:r>
      <w:r>
        <w:rPr>
          <w:color w:val="000000"/>
        </w:rPr>
        <w:t>нные при помощи электронной почты,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Российской Федерации и обычаями делового оборота.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9.3. Стороны соглашаются при наличии технической возможности обмениваться первичными и прочими документами в электронном виде по телекоммуникационным каналам связи посредством электронного документооборота, организованного оператором электронного документ</w:t>
      </w:r>
      <w:r>
        <w:rPr>
          <w:color w:val="000000"/>
        </w:rPr>
        <w:t>ооборота (ЭДО). Документы, переданные посредством ЭДО, обладают юридической силой, их направление в бумажном виде не требуется.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9.4. С момента подписания настоящего договора все предыдущие письменные и устные договоренности по нему между сторонами теряют с</w:t>
      </w:r>
      <w:r>
        <w:rPr>
          <w:color w:val="000000"/>
        </w:rPr>
        <w:t>илу.</w:t>
      </w:r>
    </w:p>
    <w:p w:rsidR="00CE19A0" w:rsidRDefault="00EB7F50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>
        <w:rPr>
          <w:color w:val="000000"/>
          <w:sz w:val="24"/>
          <w:szCs w:val="24"/>
        </w:rPr>
        <w:t>9.5.</w:t>
      </w:r>
      <w:r>
        <w:rPr>
          <w:sz w:val="24"/>
          <w:szCs w:val="24"/>
        </w:rPr>
        <w:t xml:space="preserve"> Стороны, при выполнении своих обязательств по Договору, обязуются соблюдать правила и принципы обработки персональных данных (далее – ПД), предусмотренных ФЗ № 152-ФЗ от 27.07.2006 г. «О персональных данных» и осуществлять обработку таких ПД в со</w:t>
      </w:r>
      <w:r>
        <w:rPr>
          <w:sz w:val="24"/>
          <w:szCs w:val="24"/>
        </w:rPr>
        <w:t>ответствии с целями, определенными Сторонами в рамках настоящего Договора».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t>9.5.1. Стороны гарантируют, что передаваемые в рамках настоящего Договора ПД уполномоченных представителей сторон, а также иных лиц (например, сотрудников, представителей, консульт</w:t>
      </w:r>
      <w:r>
        <w:t>антов и прочее) передаются на основании надлежаще полученного согласия на обработку ПД от субъекта ПД, в том числе на передачу его ПД, а субъекты, чьи ПД предоставлены надлежащим образом информированы о целях обработки их ПД и своих правах, с целью подтвер</w:t>
      </w:r>
      <w:r>
        <w:t>ждения полномочий на заключение, исполнение, изменение и расторжение настоящего Договора.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</w:pPr>
      <w:r>
        <w:rPr>
          <w:sz w:val="24"/>
          <w:szCs w:val="24"/>
        </w:rPr>
        <w:t xml:space="preserve">9.6. </w:t>
      </w:r>
      <w:r>
        <w:rPr>
          <w:color w:val="000000"/>
          <w:sz w:val="24"/>
          <w:szCs w:val="24"/>
        </w:rPr>
        <w:t>При заключении настоящего договора стороны обмениваются копиями учредительных документов (Устав, св-во о государственной регистрации, св-во о постановке на налог</w:t>
      </w:r>
      <w:r>
        <w:rPr>
          <w:color w:val="000000"/>
          <w:sz w:val="24"/>
          <w:szCs w:val="24"/>
        </w:rPr>
        <w:t>овый учёт, выписка из ЕГРЮЛ (ЕГРИП), Протокол/Решение о назначении ЕИО или доверенность на право подписания договора и т.д.).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</w:t>
      </w:r>
      <w:ins w:id="1" w:author="Екатерина Перминова" w:date="2025-01-31T11:52:00Z">
        <w:r>
          <w:rPr>
            <w:color w:val="000000"/>
          </w:rPr>
          <w:t>7</w:t>
        </w:r>
      </w:ins>
      <w:del w:id="2" w:author="Екатерина Перминова" w:date="2025-01-31T11:52:00Z">
        <w:r>
          <w:rPr>
            <w:color w:val="000000"/>
          </w:rPr>
          <w:delText>6</w:delText>
        </w:r>
      </w:del>
      <w:r>
        <w:rPr>
          <w:color w:val="000000"/>
        </w:rPr>
        <w:t>. В случае изменения у какой-либо из сторон реквизитов, указанных в п.10 настоящего договора, она обязана в течение 10 (десяти</w:t>
      </w:r>
      <w:r>
        <w:rPr>
          <w:color w:val="000000"/>
        </w:rPr>
        <w:t xml:space="preserve">) дней письменно уведомить об этом другую сторону, с обязательным указанием, что уведомление является неотъемлемой частью настоящего Договора. </w:t>
      </w:r>
    </w:p>
    <w:p w:rsidR="00CE19A0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>
        <w:rPr>
          <w:color w:val="000000"/>
        </w:rPr>
        <w:t>9.</w:t>
      </w:r>
      <w:ins w:id="3" w:author="Екатерина Перминова" w:date="2025-01-31T11:52:00Z">
        <w:r>
          <w:rPr>
            <w:color w:val="000000"/>
          </w:rPr>
          <w:t>8</w:t>
        </w:r>
      </w:ins>
      <w:del w:id="4" w:author="Екатерина Перминова" w:date="2025-01-31T11:52:00Z">
        <w:r>
          <w:rPr>
            <w:color w:val="000000"/>
          </w:rPr>
          <w:delText>7</w:delText>
        </w:r>
      </w:del>
      <w:r>
        <w:rPr>
          <w:color w:val="000000"/>
        </w:rPr>
        <w:t>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>
        <w:rPr>
          <w:b/>
          <w:bCs/>
          <w:sz w:val="24"/>
          <w:szCs w:val="24"/>
        </w:rPr>
        <w:t>10. РЕКВИЗИТЫ СТОРОН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40"/>
        <w:gridCol w:w="4998"/>
      </w:tblGrid>
      <w:tr w:rsidR="00CE19A0">
        <w:trPr>
          <w:tblCellSpacing w:w="0" w:type="dxa"/>
          <w:jc w:val="center"/>
        </w:trPr>
        <w:tc>
          <w:tcPr>
            <w:tcW w:w="5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b/>
                <w:bCs/>
                <w:sz w:val="24"/>
                <w:szCs w:val="24"/>
              </w:rPr>
              <w:t>Поставщик: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9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ООО «Компания ИмПарт»  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Юр. адрес/Факт. адрес: 620034, Свердловская обл</w:t>
            </w:r>
            <w:r>
              <w:rPr>
                <w:sz w:val="24"/>
                <w:szCs w:val="24"/>
              </w:rPr>
              <w:t>, Екатеринбург г, Агриппины Полежаевой ул, строение 10А, офис 505.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Тел.+7 (343) 272-45-12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ИНН 6674346060, КПП 665801001, 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ОКПО 65051758, 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Р/сч 40702810916540065502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в УРАЛЬСКИЙ БАНК ПАО СБЕРБАНК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БИК 046577674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К/с 30101810500000000674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order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impart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online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  <w:sz w:val="24"/>
          <w:szCs w:val="24"/>
        </w:rPr>
        <w:t>ПОДПИСИ   СТОРОН: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CE19A0">
        <w:trPr>
          <w:trHeight w:val="180"/>
          <w:tblCellSpacing w:w="0" w:type="dxa"/>
          <w:jc w:val="center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Поставщик: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 xml:space="preserve">________________ 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М. П.</w:t>
            </w:r>
          </w:p>
        </w:tc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Покупатель: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_______________ Файзуллин Э.М.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М. П.</w:t>
            </w:r>
          </w:p>
        </w:tc>
      </w:tr>
    </w:tbl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  <w:sz w:val="24"/>
          <w:szCs w:val="24"/>
        </w:rPr>
        <w:t>СОГЛАШЕНИЕ О СОТРУДНИЧЕСТВЕ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  <w:sz w:val="24"/>
          <w:szCs w:val="24"/>
        </w:rPr>
        <w:t>ДЛЯ ПОСТАВЩИКОВ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  <w:sz w:val="24"/>
          <w:szCs w:val="24"/>
        </w:rPr>
        <w:t>ООО «КОМПАНИЯ ИмПарт»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b/>
          <w:bCs/>
          <w:sz w:val="24"/>
          <w:szCs w:val="24"/>
        </w:rPr>
        <w:t xml:space="preserve">(интернет-магазин </w:t>
      </w:r>
      <w:hyperlink r:id="rId10" w:tooltip="https://impart.online/" w:history="1">
        <w:r>
          <w:rPr>
            <w:rStyle w:val="ae"/>
            <w:b/>
            <w:bCs/>
            <w:color w:val="auto"/>
            <w:sz w:val="24"/>
            <w:szCs w:val="24"/>
            <w:u w:val="none"/>
          </w:rPr>
          <w:t>https://impart.online/</w:t>
        </w:r>
      </w:hyperlink>
      <w:r>
        <w:rPr>
          <w:b/>
          <w:bCs/>
          <w:sz w:val="24"/>
          <w:szCs w:val="24"/>
        </w:rPr>
        <w:t>) ИМК-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Настоящее Соглашение о сотрудничестве для поставщиков разработано с целью определения ключевых требований к ответственности поставщиков, с которыми ООО «Компани</w:t>
      </w:r>
      <w:r>
        <w:rPr>
          <w:sz w:val="24"/>
          <w:szCs w:val="24"/>
        </w:rPr>
        <w:t>я ИмПарт» (далее – Компания) вступает в деловые отношения.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Соглашение представляет собой общедоступный документ, размещаемый в постоянном доступе на сайте в сети Интернет по адресу: https://impart.online/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В Компании обеспечивается равные условия реал</w:t>
      </w:r>
      <w:r>
        <w:rPr>
          <w:sz w:val="24"/>
          <w:szCs w:val="24"/>
        </w:rPr>
        <w:t>изации прав и обязанностей поставщиков независимо от их организационно-правовой формы.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 xml:space="preserve">- Компания строит взаимоотношения с поставщиками в строгом соответствии с законодательством Российской Федерации и соблюдением общепринятых в деловой практике этических </w:t>
      </w:r>
      <w:r>
        <w:rPr>
          <w:sz w:val="24"/>
          <w:szCs w:val="24"/>
        </w:rPr>
        <w:t>принципов.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Компания с уважением относится к своим поставщикам и, в свою очередь, ожидает от поставщиков соблюдения требований законодательства, следования этическим нормам, отказа от любой деятельности, нарушающей такие нормы.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Деятельность Компании осн</w:t>
      </w:r>
      <w:r>
        <w:rPr>
          <w:sz w:val="24"/>
          <w:szCs w:val="24"/>
        </w:rPr>
        <w:t>ована на соблюдении требований, как российского законодательства, так и законодательства стран присутствия Компании. Компания строго следует букве закона и считает недопустимыми для себя какие-либо компромиссы в правовом аспекте.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Компания ожидает от своих поставщиков уважения и соблюдения законодательства и иных правил при осуществлении предпринимательской деятельности.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Поставщики не должны совершать действия, ограничивающие конкуренцию.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Поставщик обязуется уважать интеллектуальную собственность Компании, её коммерческие секреты и любую другую информацию.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- Поставщик обязан предоставлять Компании и публиковать в общедоступных источниках только достоверную информацию. Фальсификация показа</w:t>
      </w:r>
      <w:r>
        <w:rPr>
          <w:sz w:val="24"/>
          <w:szCs w:val="24"/>
        </w:rPr>
        <w:t>телей или искажение сведений неприемлемы.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CE19A0">
        <w:trPr>
          <w:trHeight w:val="180"/>
          <w:tblCellSpacing w:w="0" w:type="dxa"/>
          <w:jc w:val="center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С Уважением,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ООО «Компания ИмПарт»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М. П.</w:t>
            </w:r>
          </w:p>
        </w:tc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_______________ Файзуллин Э.М.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  <w:p w:rsidR="00CE19A0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>
        <w:rPr>
          <w:sz w:val="24"/>
          <w:szCs w:val="24"/>
        </w:rPr>
        <w:t> </w:t>
      </w:r>
    </w:p>
    <w:p w:rsidR="00CE19A0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sectPr w:rsidR="00CE19A0">
      <w:headerReference w:type="default" r:id="rId11"/>
      <w:pgSz w:w="11907" w:h="16840"/>
      <w:pgMar w:top="720" w:right="720" w:bottom="720" w:left="72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A0" w:rsidRDefault="00EB7F50">
      <w:r>
        <w:separator/>
      </w:r>
    </w:p>
  </w:endnote>
  <w:endnote w:type="continuationSeparator" w:id="0">
    <w:p w:rsidR="00CE19A0" w:rsidRDefault="00E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separator/>
      </w:r>
    </w:p>
  </w:footnote>
  <w:footnote w:type="continuationSeparator" w:id="0">
    <w:p w:rsidR="00CE19A0" w:rsidRDefault="00EB7F50">
      <w:r>
        <w:continuationSeparator/>
      </w:r>
    </w:p>
  </w:footnote>
  <w:footnote w:id="1">
    <w:p w:rsidR="00CE19A0" w:rsidRDefault="00EB7F50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rPr>
          <w:rStyle w:val="af1"/>
          <w:vertAlign w:val="baseline"/>
        </w:rPr>
        <w:footnoteRef/>
      </w:r>
      <w:r>
        <w:t xml:space="preserve"> </w:t>
      </w:r>
      <w:r>
        <w:rPr>
          <w:rStyle w:val="docy"/>
          <w:rFonts w:eastAsia="Arial"/>
          <w:color w:val="000000"/>
          <w:sz w:val="16"/>
          <w:szCs w:val="16"/>
        </w:rPr>
        <w:t xml:space="preserve">В случае подписания Договора с использованием систем электронного документооборота (ЭДО), таких как </w:t>
      </w:r>
      <w:r>
        <w:rPr>
          <w:color w:val="000000"/>
          <w:sz w:val="16"/>
          <w:szCs w:val="16"/>
        </w:rPr>
        <w:t>Диадок, Сбис, и др., днём подписания документа будет считаться дата проставления ЭЦП уполномоченного лица второй (последней) стороной.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14053"/>
      <w:docPartObj>
        <w:docPartGallery w:val="Page Numbers (Top of Page)"/>
        <w:docPartUnique/>
      </w:docPartObj>
    </w:sdtPr>
    <w:sdtEndPr/>
    <w:sdtContent>
      <w:p w:rsidR="00CE19A0" w:rsidRDefault="00EB7F50">
        <w:pPr>
          <w:pStyle w:val="af9"/>
          <w:pBdr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between w:val="none" w:sz="4" w:space="0" w:color="000000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19A0" w:rsidRDefault="00CE19A0">
    <w:pPr>
      <w:pStyle w:val="af9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476"/>
    <w:multiLevelType w:val="multilevel"/>
    <w:tmpl w:val="D11A8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DB1F58"/>
    <w:multiLevelType w:val="multilevel"/>
    <w:tmpl w:val="D59AF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050C61"/>
    <w:multiLevelType w:val="multilevel"/>
    <w:tmpl w:val="7C3A43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8910E3"/>
    <w:multiLevelType w:val="multilevel"/>
    <w:tmpl w:val="895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>
    <w:nsid w:val="15046521"/>
    <w:multiLevelType w:val="hybridMultilevel"/>
    <w:tmpl w:val="D2C2FDB4"/>
    <w:lvl w:ilvl="0" w:tplc="97D44190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3E6F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36DD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8B4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7AD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5AF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D23F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E6D2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5CB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512FE"/>
    <w:multiLevelType w:val="hybridMultilevel"/>
    <w:tmpl w:val="C2B8A4CE"/>
    <w:lvl w:ilvl="0" w:tplc="ED4E4C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E4A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EF8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4AC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B5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01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C7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7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865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57272"/>
    <w:multiLevelType w:val="hybridMultilevel"/>
    <w:tmpl w:val="95460C0C"/>
    <w:lvl w:ilvl="0" w:tplc="72C45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26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FA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AF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AF2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4F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3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83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61B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25687"/>
    <w:multiLevelType w:val="hybridMultilevel"/>
    <w:tmpl w:val="971CB238"/>
    <w:lvl w:ilvl="0" w:tplc="C5BEC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B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6DF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AC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A9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43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3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A1E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A41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0319C"/>
    <w:multiLevelType w:val="hybridMultilevel"/>
    <w:tmpl w:val="E85A8C80"/>
    <w:lvl w:ilvl="0" w:tplc="82D25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9546">
      <w:start w:val="1"/>
      <w:numFmt w:val="lowerLetter"/>
      <w:lvlText w:val="%2."/>
      <w:lvlJc w:val="left"/>
      <w:pPr>
        <w:ind w:left="1440" w:hanging="360"/>
      </w:pPr>
    </w:lvl>
    <w:lvl w:ilvl="2" w:tplc="46A6C982">
      <w:start w:val="1"/>
      <w:numFmt w:val="lowerRoman"/>
      <w:lvlText w:val="%3."/>
      <w:lvlJc w:val="right"/>
      <w:pPr>
        <w:ind w:left="2160" w:hanging="180"/>
      </w:pPr>
    </w:lvl>
    <w:lvl w:ilvl="3" w:tplc="FECC8F04">
      <w:start w:val="1"/>
      <w:numFmt w:val="decimal"/>
      <w:lvlText w:val="%4."/>
      <w:lvlJc w:val="left"/>
      <w:pPr>
        <w:ind w:left="2880" w:hanging="360"/>
      </w:pPr>
    </w:lvl>
    <w:lvl w:ilvl="4" w:tplc="F3165BB8">
      <w:start w:val="1"/>
      <w:numFmt w:val="lowerLetter"/>
      <w:lvlText w:val="%5."/>
      <w:lvlJc w:val="left"/>
      <w:pPr>
        <w:ind w:left="3600" w:hanging="360"/>
      </w:pPr>
    </w:lvl>
    <w:lvl w:ilvl="5" w:tplc="F90CC538">
      <w:start w:val="1"/>
      <w:numFmt w:val="lowerRoman"/>
      <w:lvlText w:val="%6."/>
      <w:lvlJc w:val="right"/>
      <w:pPr>
        <w:ind w:left="4320" w:hanging="180"/>
      </w:pPr>
    </w:lvl>
    <w:lvl w:ilvl="6" w:tplc="90D22E74">
      <w:start w:val="1"/>
      <w:numFmt w:val="decimal"/>
      <w:lvlText w:val="%7."/>
      <w:lvlJc w:val="left"/>
      <w:pPr>
        <w:ind w:left="5040" w:hanging="360"/>
      </w:pPr>
    </w:lvl>
    <w:lvl w:ilvl="7" w:tplc="9C3652C2">
      <w:start w:val="1"/>
      <w:numFmt w:val="lowerLetter"/>
      <w:lvlText w:val="%8."/>
      <w:lvlJc w:val="left"/>
      <w:pPr>
        <w:ind w:left="5760" w:hanging="360"/>
      </w:pPr>
    </w:lvl>
    <w:lvl w:ilvl="8" w:tplc="59A815B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F4ACE"/>
    <w:multiLevelType w:val="multilevel"/>
    <w:tmpl w:val="92CAC4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A56916"/>
    <w:multiLevelType w:val="multilevel"/>
    <w:tmpl w:val="E1F41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B16703"/>
    <w:multiLevelType w:val="multilevel"/>
    <w:tmpl w:val="59FE01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C86F7D"/>
    <w:multiLevelType w:val="hybridMultilevel"/>
    <w:tmpl w:val="C9A8E818"/>
    <w:lvl w:ilvl="0" w:tplc="8E525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2C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4273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A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49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60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A9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279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61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53661"/>
    <w:multiLevelType w:val="multilevel"/>
    <w:tmpl w:val="B43A83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BE4074A"/>
    <w:multiLevelType w:val="hybridMultilevel"/>
    <w:tmpl w:val="B992BC28"/>
    <w:lvl w:ilvl="0" w:tplc="DCDA2AB2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3442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48DB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3AD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8B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213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62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AAA3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489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F977279"/>
    <w:multiLevelType w:val="multilevel"/>
    <w:tmpl w:val="26A4E2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53E404B"/>
    <w:multiLevelType w:val="hybridMultilevel"/>
    <w:tmpl w:val="82C2B340"/>
    <w:lvl w:ilvl="0" w:tplc="3BEE7C34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BF06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D6B8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26B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4F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A46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22C4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628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22B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9DD07E7"/>
    <w:multiLevelType w:val="multilevel"/>
    <w:tmpl w:val="FF8093F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19242E0"/>
    <w:multiLevelType w:val="hybridMultilevel"/>
    <w:tmpl w:val="ACE2FDDA"/>
    <w:lvl w:ilvl="0" w:tplc="4D9EFE3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E276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4BA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2E3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2C44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5E5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EA19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6876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6B12945"/>
    <w:multiLevelType w:val="multilevel"/>
    <w:tmpl w:val="720A4B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0">
    <w:nsid w:val="796D200B"/>
    <w:multiLevelType w:val="multilevel"/>
    <w:tmpl w:val="FB10168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19"/>
  </w:num>
  <w:num w:numId="7">
    <w:abstractNumId w:val="18"/>
  </w:num>
  <w:num w:numId="8">
    <w:abstractNumId w:val="20"/>
  </w:num>
  <w:num w:numId="9">
    <w:abstractNumId w:val="16"/>
  </w:num>
  <w:num w:numId="10">
    <w:abstractNumId w:val="4"/>
  </w:num>
  <w:num w:numId="11">
    <w:abstractNumId w:val="14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  <w:num w:numId="17">
    <w:abstractNumId w:val="12"/>
  </w:num>
  <w:num w:numId="18">
    <w:abstractNumId w:val="7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A0"/>
    <w:rsid w:val="00CE19A0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278" w:lineRule="exact"/>
      <w:outlineLvl w:val="0"/>
    </w:pPr>
    <w:rPr>
      <w:color w:val="000000"/>
      <w:spacing w:val="-9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c">
    <w:name w:val="caption"/>
    <w:basedOn w:val="a"/>
    <w:link w:val="ab"/>
    <w:qFormat/>
    <w:pPr>
      <w:jc w:val="center"/>
    </w:pPr>
    <w:rPr>
      <w:sz w:val="28"/>
    </w:rPr>
  </w:style>
  <w:style w:type="paragraph" w:styleId="af7">
    <w:name w:val="Body Text"/>
    <w:basedOn w:val="a"/>
    <w:pPr>
      <w:jc w:val="both"/>
    </w:pPr>
    <w:rPr>
      <w:sz w:val="28"/>
    </w:rPr>
  </w:style>
  <w:style w:type="paragraph" w:styleId="af8">
    <w:name w:val="Body Text Indent"/>
    <w:basedOn w:val="a"/>
    <w:pPr>
      <w:ind w:firstLine="720"/>
      <w:jc w:val="both"/>
    </w:pPr>
    <w:rPr>
      <w:sz w:val="28"/>
    </w:rPr>
  </w:style>
  <w:style w:type="paragraph" w:styleId="24">
    <w:name w:val="Body Text 2"/>
    <w:basedOn w:val="a"/>
    <w:pPr>
      <w:jc w:val="both"/>
    </w:pPr>
    <w:rPr>
      <w:sz w:val="24"/>
    </w:rPr>
  </w:style>
  <w:style w:type="paragraph" w:styleId="32">
    <w:name w:val="Body Text 3"/>
    <w:basedOn w:val="a"/>
    <w:pPr>
      <w:jc w:val="both"/>
    </w:pPr>
    <w:rPr>
      <w:sz w:val="22"/>
    </w:rPr>
  </w:style>
  <w:style w:type="paragraph" w:styleId="25">
    <w:name w:val="Body Text Indent 2"/>
    <w:basedOn w:val="a"/>
    <w:pPr>
      <w:ind w:left="75"/>
      <w:jc w:val="both"/>
    </w:pPr>
    <w:rPr>
      <w:sz w:val="22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12">
    <w:name w:val="Обычный1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f2">
    <w:name w:val="a"/>
    <w:basedOn w:val="a0"/>
  </w:style>
  <w:style w:type="character" w:styleId="aff3">
    <w:name w:val="Emphasis"/>
    <w:qFormat/>
    <w:rPr>
      <w:i/>
      <w:iCs/>
    </w:rPr>
  </w:style>
  <w:style w:type="paragraph" w:customStyle="1" w:styleId="26">
    <w:name w:val="Обычный2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docy">
    <w:name w:val="docy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278" w:lineRule="exact"/>
      <w:outlineLvl w:val="0"/>
    </w:pPr>
    <w:rPr>
      <w:color w:val="000000"/>
      <w:spacing w:val="-9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c">
    <w:name w:val="caption"/>
    <w:basedOn w:val="a"/>
    <w:link w:val="ab"/>
    <w:qFormat/>
    <w:pPr>
      <w:jc w:val="center"/>
    </w:pPr>
    <w:rPr>
      <w:sz w:val="28"/>
    </w:rPr>
  </w:style>
  <w:style w:type="paragraph" w:styleId="af7">
    <w:name w:val="Body Text"/>
    <w:basedOn w:val="a"/>
    <w:pPr>
      <w:jc w:val="both"/>
    </w:pPr>
    <w:rPr>
      <w:sz w:val="28"/>
    </w:rPr>
  </w:style>
  <w:style w:type="paragraph" w:styleId="af8">
    <w:name w:val="Body Text Indent"/>
    <w:basedOn w:val="a"/>
    <w:pPr>
      <w:ind w:firstLine="720"/>
      <w:jc w:val="both"/>
    </w:pPr>
    <w:rPr>
      <w:sz w:val="28"/>
    </w:rPr>
  </w:style>
  <w:style w:type="paragraph" w:styleId="24">
    <w:name w:val="Body Text 2"/>
    <w:basedOn w:val="a"/>
    <w:pPr>
      <w:jc w:val="both"/>
    </w:pPr>
    <w:rPr>
      <w:sz w:val="24"/>
    </w:rPr>
  </w:style>
  <w:style w:type="paragraph" w:styleId="32">
    <w:name w:val="Body Text 3"/>
    <w:basedOn w:val="a"/>
    <w:pPr>
      <w:jc w:val="both"/>
    </w:pPr>
    <w:rPr>
      <w:sz w:val="22"/>
    </w:rPr>
  </w:style>
  <w:style w:type="paragraph" w:styleId="25">
    <w:name w:val="Body Text Indent 2"/>
    <w:basedOn w:val="a"/>
    <w:pPr>
      <w:ind w:left="75"/>
      <w:jc w:val="both"/>
    </w:pPr>
    <w:rPr>
      <w:sz w:val="22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12">
    <w:name w:val="Обычный1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f2">
    <w:name w:val="a"/>
    <w:basedOn w:val="a0"/>
  </w:style>
  <w:style w:type="character" w:styleId="aff3">
    <w:name w:val="Emphasis"/>
    <w:qFormat/>
    <w:rPr>
      <w:i/>
      <w:iCs/>
    </w:rPr>
  </w:style>
  <w:style w:type="paragraph" w:customStyle="1" w:styleId="26">
    <w:name w:val="Обычный2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impart.online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Договор поставки №ИМК-___/___ от «__» _________ 20 ___г.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588F8-8741-4D52-A1E4-BC651D2A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«Компания ИмПарт»</vt:lpstr>
    </vt:vector>
  </TitlesOfParts>
  <Company>Impart Company</Company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«Компания ИмПарт»</dc:title>
  <dc:creator>Андрей Тощевиков</dc:creator>
  <cp:lastModifiedBy>Перминова Екатерина</cp:lastModifiedBy>
  <cp:revision>2</cp:revision>
  <dcterms:created xsi:type="dcterms:W3CDTF">2025-02-03T05:51:00Z</dcterms:created>
  <dcterms:modified xsi:type="dcterms:W3CDTF">2025-02-03T05:51:00Z</dcterms:modified>
</cp:coreProperties>
</file>